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din Bucureşti anunță </w:t>
      </w:r>
      <w:r w:rsidRPr="00ED3F98">
        <w:rPr>
          <w:rFonts w:ascii="Times New Roman" w:hAnsi="Times New Roman" w:cs="Times New Roman"/>
          <w:b/>
          <w:bCs/>
          <w:sz w:val="24"/>
          <w:szCs w:val="24"/>
          <w:lang w:val="ro-RO"/>
        </w:rPr>
        <w:t>lan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sarea cursului ERASMUS+ privind învățarea în serviciul </w:t>
      </w:r>
      <w:r w:rsidRPr="00ED3F98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comunității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dedicat cadrelor didactice</w:t>
      </w:r>
    </w:p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3D716C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 – 30 iunie</w:t>
      </w:r>
      <w:r w:rsidRPr="003D7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</w:t>
      </w:r>
      <w:r w:rsidRPr="003D71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D716C"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cadrul </w:t>
      </w:r>
      <w:r w:rsidRPr="003D716C">
        <w:rPr>
          <w:rStyle w:val="vctta-title-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o-RO"/>
        </w:rPr>
        <w:t>proiectul</w:t>
      </w:r>
      <w:r>
        <w:rPr>
          <w:rStyle w:val="vctta-title-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ui ERASMUS+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Service-Learning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Intersectoral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Collaboration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Practices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for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the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development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of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students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´ soft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skills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and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socially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engaged</w:t>
      </w:r>
      <w:proofErr w:type="spellEnd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D716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universities</w:t>
      </w:r>
      <w:proofErr w:type="spellEnd"/>
      <w:r w:rsidRPr="003D716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(Învățarea în serviciul comunității: </w:t>
      </w:r>
      <w:r w:rsidRPr="003D716C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Practici de colaborare intersectorială pentru dezvoltarea competențelor transversale ale studenților și a universităților implicate social</w:t>
      </w:r>
      <w:r w:rsidRPr="003D716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, lansează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22CD1">
        <w:rPr>
          <w:rFonts w:ascii="Times New Roman" w:hAnsi="Times New Roman" w:cs="Times New Roman"/>
          <w:sz w:val="24"/>
          <w:szCs w:val="24"/>
          <w:lang w:val="ro-RO"/>
        </w:rPr>
        <w:t xml:space="preserve">cursul de </w:t>
      </w:r>
      <w:proofErr w:type="spellStart"/>
      <w:r w:rsidRPr="00822CD1">
        <w:rPr>
          <w:rFonts w:ascii="Times New Roman" w:hAnsi="Times New Roman" w:cs="Times New Roman"/>
          <w:b/>
          <w:i/>
          <w:sz w:val="24"/>
          <w:szCs w:val="24"/>
          <w:lang w:val="ro-RO"/>
        </w:rPr>
        <w:t>service-learning</w:t>
      </w:r>
      <w:proofErr w:type="spellEnd"/>
      <w:r w:rsidRPr="00822CD1">
        <w:rPr>
          <w:rFonts w:ascii="Times New Roman" w:hAnsi="Times New Roman" w:cs="Times New Roman"/>
          <w:sz w:val="24"/>
          <w:szCs w:val="24"/>
          <w:lang w:val="ro-RO"/>
        </w:rPr>
        <w:t xml:space="preserve"> pentru cadrele didactice interesate de metodologia de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vățare în serviciul comunității,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susținut</w:t>
      </w:r>
      <w:r w:rsidRPr="00DA7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specialiști de la </w:t>
      </w:r>
      <w:r w:rsidRPr="00DA7B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>AUM</w:t>
      </w:r>
      <w:r w:rsidRPr="00DA7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Universitatea</w:t>
      </w:r>
      <w:r w:rsidRPr="00DA7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Autonomă din Madrid)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682659">
        <w:rPr>
          <w:rFonts w:ascii="Times New Roman" w:hAnsi="Times New Roman" w:cs="Times New Roman"/>
          <w:sz w:val="24"/>
          <w:szCs w:val="24"/>
          <w:lang w:val="ro-RO"/>
        </w:rPr>
        <w:t xml:space="preserve">Cursul Service </w:t>
      </w:r>
      <w:proofErr w:type="spellStart"/>
      <w:r w:rsidRPr="00682659">
        <w:rPr>
          <w:rFonts w:ascii="Times New Roman" w:hAnsi="Times New Roman" w:cs="Times New Roman"/>
          <w:sz w:val="24"/>
          <w:szCs w:val="24"/>
          <w:lang w:val="ro-RO"/>
        </w:rPr>
        <w:t>Learning</w:t>
      </w:r>
      <w:proofErr w:type="spellEnd"/>
      <w:r w:rsidRPr="00682659">
        <w:rPr>
          <w:rFonts w:ascii="Times New Roman" w:hAnsi="Times New Roman" w:cs="Times New Roman"/>
          <w:sz w:val="24"/>
          <w:szCs w:val="24"/>
          <w:lang w:val="ro-RO"/>
        </w:rPr>
        <w:t xml:space="preserve"> își propune dobândirea de cunoștințe teoretice si aplicative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2659">
        <w:rPr>
          <w:rFonts w:ascii="Times New Roman" w:hAnsi="Times New Roman" w:cs="Times New Roman"/>
          <w:sz w:val="24"/>
          <w:szCs w:val="24"/>
          <w:lang w:val="ro-RO"/>
        </w:rPr>
        <w:t>despre învățarea în serviciul comunității, pentru crearea de cursuri atractive 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2659">
        <w:rPr>
          <w:rFonts w:ascii="Times New Roman" w:hAnsi="Times New Roman" w:cs="Times New Roman"/>
          <w:sz w:val="24"/>
          <w:szCs w:val="24"/>
          <w:lang w:val="ro-RO"/>
        </w:rPr>
        <w:t>studenți și pentru creșterea capacității de elaborare, implementare și evaluare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2659">
        <w:rPr>
          <w:rFonts w:ascii="Times New Roman" w:hAnsi="Times New Roman" w:cs="Times New Roman"/>
          <w:sz w:val="24"/>
          <w:szCs w:val="24"/>
          <w:lang w:val="ro-RO"/>
        </w:rPr>
        <w:t xml:space="preserve">proiectelor de Service </w:t>
      </w:r>
      <w:proofErr w:type="spellStart"/>
      <w:r w:rsidRPr="00682659">
        <w:rPr>
          <w:rFonts w:ascii="Times New Roman" w:hAnsi="Times New Roman" w:cs="Times New Roman"/>
          <w:sz w:val="24"/>
          <w:szCs w:val="24"/>
          <w:lang w:val="ro-RO"/>
        </w:rPr>
        <w:t>Learning</w:t>
      </w:r>
      <w:proofErr w:type="spellEnd"/>
      <w:r w:rsidRPr="00682659">
        <w:rPr>
          <w:rFonts w:ascii="Times New Roman" w:hAnsi="Times New Roman" w:cs="Times New Roman"/>
          <w:sz w:val="24"/>
          <w:szCs w:val="24"/>
          <w:lang w:val="ro-RO"/>
        </w:rPr>
        <w:t xml:space="preserve"> în universități.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Mai multe informații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despre programul cursurilor </w:t>
      </w:r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pot fi consultate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AICI.</w:t>
      </w:r>
    </w:p>
    <w:p w:rsidR="001D3D11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1D3D11" w:rsidDel="00117DB0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del w:id="0" w:author="Teodora Vasilescu" w:date="2023-05-08T11:55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Persoanele interesate să participe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acest curs</w:t>
      </w:r>
      <w:bookmarkStart w:id="1" w:name="_GoBack"/>
      <w:bookmarkEnd w:id="1"/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sunt rugate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să se înscrie</w:t>
      </w:r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prin completarea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formularului</w:t>
      </w:r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disponibil </w:t>
      </w:r>
      <w:hyperlink r:id="rId6" w:history="1">
        <w:r w:rsidRPr="00AA09D5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</w:t>
        </w:r>
        <w:r w:rsidRPr="00AA09D5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c</w:t>
        </w:r>
        <w:r w:rsidRPr="00AA09D5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i</w:t>
        </w:r>
      </w:hyperlink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până cel mai târziu </w:t>
      </w:r>
      <w:r w:rsidR="00776F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>sâmbătă</w:t>
      </w:r>
      <w:r w:rsidRPr="00AA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776F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>27</w:t>
      </w:r>
      <w:r w:rsidRPr="00AA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 mai 2023</w:t>
      </w:r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 Evenimentul va fi organizat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online,</w:t>
      </w:r>
      <w:r w:rsidRPr="00AA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limba engleză.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</w:p>
    <w:p w:rsidR="001D3D11" w:rsidRPr="003D716C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Mai multe informații despre Service </w:t>
      </w:r>
      <w:proofErr w:type="spellStart"/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Learning</w:t>
      </w:r>
      <w:proofErr w:type="spellEnd"/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pot fi accesate </w:t>
      </w:r>
      <w:r w:rsidRPr="003D71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pe pagina </w:t>
      </w:r>
      <w:hyperlink r:id="rId7" w:history="1">
        <w:r w:rsidRPr="003D716C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proiectului</w:t>
        </w:r>
      </w:hyperlink>
      <w:r w:rsidRPr="003D71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1D3D11" w:rsidRDefault="001D3D11" w:rsidP="001D3D11">
      <w:pPr>
        <w:shd w:val="clear" w:color="auto" w:fill="FFFFFF" w:themeFill="background1"/>
        <w:spacing w:after="0" w:line="36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D3D11" w:rsidRDefault="001D3D11" w:rsidP="001D3D11">
      <w:pPr>
        <w:shd w:val="clear" w:color="auto" w:fill="FFFFFF" w:themeFill="background1"/>
        <w:spacing w:after="0" w:line="36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Proiectul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Service-Learning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Intersectoral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Collaboration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Practices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for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the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development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of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students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´ soft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skills</w:t>
      </w:r>
      <w:proofErr w:type="spellEnd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D3F98"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an</w:t>
      </w:r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d</w:t>
      </w:r>
      <w:proofErr w:type="spellEnd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socially</w:t>
      </w:r>
      <w:proofErr w:type="spellEnd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engaged</w:t>
      </w:r>
      <w:proofErr w:type="spellEnd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universities</w:t>
      </w:r>
      <w:proofErr w:type="spellEnd"/>
      <w:r>
        <w:rPr>
          <w:rStyle w:val="y2iqfc"/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promovează </w:t>
      </w:r>
      <w:r w:rsidRPr="00ED3F98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învățarea în serviciul comunității (</w:t>
      </w:r>
      <w:proofErr w:type="spellStart"/>
      <w:r w:rsidRPr="00ED3F98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service-learning</w:t>
      </w:r>
      <w:proofErr w:type="spellEnd"/>
      <w:r w:rsidRPr="00ED3F98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S-L)</w:t>
      </w:r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învățământul superior și utilizează o metodă educațională </w:t>
      </w:r>
      <w:proofErr w:type="spellStart"/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experiențială</w:t>
      </w:r>
      <w:proofErr w:type="spellEnd"/>
      <w:r w:rsidRPr="00ED3F9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în care studenții se angajează în serviciul comunitar, cu scopul de a reflecta critic asupra experienței dobândite și astfel, de a se dezvolta profesional și personal.</w:t>
      </w:r>
    </w:p>
    <w:p w:rsidR="001D3D11" w:rsidRPr="003D716C" w:rsidRDefault="001D3D11" w:rsidP="001D3D1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/>
        </w:rPr>
      </w:pPr>
    </w:p>
    <w:p w:rsidR="001D3D11" w:rsidRPr="003D716C" w:rsidRDefault="001D3D11" w:rsidP="001D3D11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</w:pPr>
      <w:r w:rsidRPr="003D716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ro-RO"/>
        </w:rPr>
        <w:t>Erasmus+</w:t>
      </w:r>
      <w:r w:rsidRPr="003D71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t xml:space="preserve"> (</w:t>
      </w:r>
      <w:hyperlink r:id="rId8" w:history="1">
        <w:r w:rsidRPr="003D716C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lang w:val="ro-RO"/>
          </w:rPr>
          <w:t>https://erasmus-plus.ec.europa.eu/</w:t>
        </w:r>
      </w:hyperlink>
      <w:r w:rsidRPr="003D71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t>) este programul UE al cărui o</w:t>
      </w:r>
      <w:r w:rsidRPr="003D71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biectiv general este de a sprijini dezvoltarea educațională, personală și profesională a persoanelor care își desfășoară activitatea în domeniile educație, formare profesională, tineret și sport.</w:t>
      </w:r>
      <w:r w:rsidRPr="003D71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t xml:space="preserve"> În perioada 2021-2027, programul pune un accent puternic pe incluziunea socială, tranzițiile ecologice și </w:t>
      </w:r>
      <w:r w:rsidRPr="003D71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lastRenderedPageBreak/>
        <w:t>digitale și promovarea participării tinerilor la viața democratică. De asemenea, sprijină prioritățile și activitățile stabilite în Spațiul european al educației, Planul de acțiune pentru educație digitală și Agenda europeană a competențelor. Programul sprijină, de asemenea, pilonul european al drepturilor sociale, implementează Strategia UE pentru tineret 2019-2027 și dezvoltă dimensiunea europeană în sport.</w:t>
      </w:r>
    </w:p>
    <w:p w:rsidR="008D791E" w:rsidRDefault="008D791E"/>
    <w:sectPr w:rsidR="008D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1E"/>
    <w:rsid w:val="001D3D11"/>
    <w:rsid w:val="00776F07"/>
    <w:rsid w:val="008D791E"/>
    <w:rsid w:val="00A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11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D3D11"/>
    <w:rPr>
      <w:color w:val="0000FF" w:themeColor="hyperlink"/>
      <w:u w:val="single"/>
    </w:rPr>
  </w:style>
  <w:style w:type="character" w:customStyle="1" w:styleId="y2iqfc">
    <w:name w:val="y2iqfc"/>
    <w:basedOn w:val="Fontdeparagrafimplicit"/>
    <w:rsid w:val="001D3D11"/>
  </w:style>
  <w:style w:type="character" w:customStyle="1" w:styleId="vctta-title-text">
    <w:name w:val="vc_tta-title-text"/>
    <w:basedOn w:val="Fontdeparagrafimplicit"/>
    <w:rsid w:val="001D3D11"/>
  </w:style>
  <w:style w:type="character" w:styleId="HyperlinkParcurs">
    <w:name w:val="FollowedHyperlink"/>
    <w:basedOn w:val="Fontdeparagrafimplicit"/>
    <w:uiPriority w:val="99"/>
    <w:semiHidden/>
    <w:unhideWhenUsed/>
    <w:rsid w:val="001D3D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11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D3D11"/>
    <w:rPr>
      <w:color w:val="0000FF" w:themeColor="hyperlink"/>
      <w:u w:val="single"/>
    </w:rPr>
  </w:style>
  <w:style w:type="character" w:customStyle="1" w:styleId="y2iqfc">
    <w:name w:val="y2iqfc"/>
    <w:basedOn w:val="Fontdeparagrafimplicit"/>
    <w:rsid w:val="001D3D11"/>
  </w:style>
  <w:style w:type="character" w:customStyle="1" w:styleId="vctta-title-text">
    <w:name w:val="vc_tta-title-text"/>
    <w:basedOn w:val="Fontdeparagrafimplicit"/>
    <w:rsid w:val="001D3D11"/>
  </w:style>
  <w:style w:type="character" w:styleId="HyperlinkParcurs">
    <w:name w:val="FollowedHyperlink"/>
    <w:basedOn w:val="Fontdeparagrafimplicit"/>
    <w:uiPriority w:val="99"/>
    <w:semiHidden/>
    <w:unhideWhenUsed/>
    <w:rsid w:val="001D3D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nibuc.ro/despre-ub/civis/service-learning-cross-sectoral-collaboration-of-practices-for-the-development-of-student-life-skills-and-socially-engaged-universiti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lYLdlERG2wR5uimrK28Q20OkYz-WYXfrpQMPuWJTIDdimPA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0776-5503-4B5B-AD0E-3E00205B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Teodora Vasilescu</cp:lastModifiedBy>
  <cp:revision>3</cp:revision>
  <dcterms:created xsi:type="dcterms:W3CDTF">2023-05-22T06:08:00Z</dcterms:created>
  <dcterms:modified xsi:type="dcterms:W3CDTF">2023-05-22T06:14:00Z</dcterms:modified>
</cp:coreProperties>
</file>